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9B7C" w14:textId="77777777" w:rsidR="00D47BDB" w:rsidRDefault="00D47BDB" w:rsidP="00707E47">
      <w:pPr>
        <w:autoSpaceDE w:val="0"/>
        <w:autoSpaceDN w:val="0"/>
        <w:adjustRightInd w:val="0"/>
        <w:spacing w:after="0" w:line="240" w:lineRule="auto"/>
        <w:ind w:right="176"/>
        <w:jc w:val="center"/>
        <w:rPr>
          <w:ins w:id="0" w:author="ANGEL EDUARDO MORALES VILLEGAS" w:date="2024-07-16T12:04:00Z" w16du:dateUtc="2024-07-16T18:04:00Z"/>
          <w:rFonts w:ascii="Montserrat" w:hAnsi="Montserrat"/>
          <w:b/>
          <w:bCs/>
          <w:color w:val="000000"/>
          <w:sz w:val="32"/>
          <w:szCs w:val="32"/>
        </w:rPr>
      </w:pPr>
    </w:p>
    <w:p w14:paraId="5A65E31F" w14:textId="4A1BB5CB" w:rsidR="00707E47" w:rsidRPr="00CE7666" w:rsidRDefault="00707E47" w:rsidP="00707E47">
      <w:pPr>
        <w:autoSpaceDE w:val="0"/>
        <w:autoSpaceDN w:val="0"/>
        <w:adjustRightInd w:val="0"/>
        <w:spacing w:after="0" w:line="240" w:lineRule="auto"/>
        <w:ind w:right="176"/>
        <w:jc w:val="center"/>
        <w:rPr>
          <w:rFonts w:ascii="Montserrat" w:hAnsi="Montserrat"/>
          <w:b/>
          <w:bCs/>
          <w:color w:val="000000"/>
          <w:sz w:val="32"/>
          <w:szCs w:val="32"/>
        </w:rPr>
      </w:pPr>
      <w:r w:rsidRPr="00CE7666">
        <w:rPr>
          <w:rFonts w:ascii="Montserrat" w:hAnsi="Montserrat"/>
          <w:b/>
          <w:bCs/>
          <w:color w:val="000000"/>
          <w:sz w:val="32"/>
          <w:szCs w:val="32"/>
        </w:rPr>
        <w:t>CARTA DE CON</w:t>
      </w:r>
      <w:r>
        <w:rPr>
          <w:rFonts w:ascii="Montserrat" w:hAnsi="Montserrat"/>
          <w:b/>
          <w:bCs/>
          <w:color w:val="000000"/>
          <w:sz w:val="32"/>
          <w:szCs w:val="32"/>
        </w:rPr>
        <w:t>OCIMIENTO Y ACEPTACION</w:t>
      </w:r>
      <w:r w:rsidRPr="00CE7666">
        <w:rPr>
          <w:rFonts w:ascii="Montserrat" w:hAnsi="Montserrat"/>
          <w:b/>
          <w:bCs/>
          <w:color w:val="000000"/>
          <w:sz w:val="32"/>
          <w:szCs w:val="32"/>
        </w:rPr>
        <w:t xml:space="preserve"> </w:t>
      </w:r>
    </w:p>
    <w:p w14:paraId="11C6F834" w14:textId="77777777" w:rsidR="00707E47" w:rsidRPr="00CE7666" w:rsidRDefault="00707E47" w:rsidP="00707E47">
      <w:pPr>
        <w:pStyle w:val="Textoindependiente"/>
        <w:ind w:left="720"/>
        <w:jc w:val="both"/>
        <w:rPr>
          <w:rFonts w:ascii="Montserrat" w:hAnsi="Montserrat"/>
          <w:b/>
          <w:bCs/>
          <w:sz w:val="24"/>
          <w:szCs w:val="24"/>
        </w:rPr>
      </w:pPr>
    </w:p>
    <w:p w14:paraId="2AA0FE66" w14:textId="77777777" w:rsidR="00F3167E" w:rsidRDefault="00F3167E" w:rsidP="00707E47">
      <w:pPr>
        <w:pStyle w:val="Textoindependiente"/>
        <w:tabs>
          <w:tab w:val="left" w:pos="8278"/>
          <w:tab w:val="left" w:pos="9438"/>
          <w:tab w:val="left" w:pos="10298"/>
        </w:tabs>
        <w:jc w:val="right"/>
        <w:rPr>
          <w:rFonts w:ascii="Montserrat" w:hAnsi="Montserrat"/>
          <w:sz w:val="24"/>
          <w:szCs w:val="24"/>
        </w:rPr>
      </w:pPr>
    </w:p>
    <w:p w14:paraId="192C9180" w14:textId="2FCB242F" w:rsidR="00707E47" w:rsidRPr="00CE7666" w:rsidRDefault="00707E47" w:rsidP="00707E47">
      <w:pPr>
        <w:pStyle w:val="Textoindependiente"/>
        <w:tabs>
          <w:tab w:val="left" w:pos="8278"/>
          <w:tab w:val="left" w:pos="9438"/>
          <w:tab w:val="left" w:pos="10298"/>
        </w:tabs>
        <w:jc w:val="right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 xml:space="preserve">Ciudad de </w:t>
      </w:r>
      <w:r w:rsidR="007D44A5">
        <w:rPr>
          <w:rFonts w:ascii="Montserrat" w:hAnsi="Montserrat"/>
          <w:sz w:val="24"/>
          <w:szCs w:val="24"/>
        </w:rPr>
        <w:t>México</w:t>
      </w:r>
      <w:r w:rsidRPr="00CE7666">
        <w:rPr>
          <w:rFonts w:ascii="Montserrat" w:hAnsi="Montserrat"/>
          <w:sz w:val="24"/>
          <w:szCs w:val="24"/>
        </w:rPr>
        <w:t xml:space="preserve">, a ___ </w:t>
      </w:r>
      <w:proofErr w:type="spellStart"/>
      <w:r w:rsidRPr="00CE7666">
        <w:rPr>
          <w:rFonts w:ascii="Montserrat" w:hAnsi="Montserrat"/>
          <w:sz w:val="24"/>
          <w:szCs w:val="24"/>
        </w:rPr>
        <w:t>de</w:t>
      </w:r>
      <w:proofErr w:type="spellEnd"/>
      <w:r w:rsidRPr="00CE7666">
        <w:rPr>
          <w:rFonts w:ascii="Montserrat" w:hAnsi="Montserrat"/>
          <w:sz w:val="24"/>
          <w:szCs w:val="24"/>
        </w:rPr>
        <w:t xml:space="preserve"> ____________ </w:t>
      </w:r>
      <w:proofErr w:type="spellStart"/>
      <w:r w:rsidRPr="00CE7666">
        <w:rPr>
          <w:rFonts w:ascii="Montserrat" w:hAnsi="Montserrat"/>
          <w:sz w:val="24"/>
          <w:szCs w:val="24"/>
        </w:rPr>
        <w:t>de</w:t>
      </w:r>
      <w:proofErr w:type="spellEnd"/>
      <w:r w:rsidRPr="00CE7666">
        <w:rPr>
          <w:rFonts w:ascii="Montserrat" w:hAnsi="Montserrat"/>
          <w:sz w:val="24"/>
          <w:szCs w:val="24"/>
        </w:rPr>
        <w:t xml:space="preserve"> 20___.</w:t>
      </w:r>
    </w:p>
    <w:p w14:paraId="5DD68E3A" w14:textId="77777777" w:rsidR="00707E47" w:rsidRPr="00CE7666" w:rsidRDefault="00707E47" w:rsidP="00707E47">
      <w:pPr>
        <w:pStyle w:val="Textoindependiente"/>
        <w:tabs>
          <w:tab w:val="left" w:pos="8278"/>
          <w:tab w:val="left" w:pos="9438"/>
          <w:tab w:val="left" w:pos="10298"/>
        </w:tabs>
        <w:jc w:val="both"/>
        <w:rPr>
          <w:rFonts w:ascii="Montserrat" w:hAnsi="Montserrat"/>
          <w:sz w:val="24"/>
          <w:szCs w:val="24"/>
        </w:rPr>
      </w:pPr>
    </w:p>
    <w:p w14:paraId="38AC58F2" w14:textId="77777777" w:rsidR="00F3167E" w:rsidRDefault="00F3167E" w:rsidP="00707E47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</w:p>
    <w:p w14:paraId="0B1B1FCA" w14:textId="64735C64" w:rsidR="00707E47" w:rsidRPr="00F3167E" w:rsidRDefault="00707E47" w:rsidP="00707E47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C.</w:t>
      </w:r>
      <w:r w:rsidR="00D673B8" w:rsidRPr="00F3167E">
        <w:rPr>
          <w:rFonts w:ascii="Montserrat" w:hAnsi="Montserrat"/>
          <w:b/>
          <w:bCs/>
          <w:color w:val="auto"/>
          <w:sz w:val="24"/>
          <w:szCs w:val="24"/>
        </w:rPr>
        <w:t xml:space="preserve"> PAOLA CHENILLO ALAZRAKI</w:t>
      </w:r>
    </w:p>
    <w:p w14:paraId="2A9F3E42" w14:textId="68EB5D6D" w:rsidR="00D673B8" w:rsidRDefault="00D673B8" w:rsidP="00D673B8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DIRECTORA DE SISTEMAS ABIERTOS</w:t>
      </w:r>
    </w:p>
    <w:p w14:paraId="2600C975" w14:textId="6D655B7B" w:rsidR="00F3167E" w:rsidRPr="00F3167E" w:rsidRDefault="00F3167E" w:rsidP="00F3167E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DIRECCIÓN GENERAL DEL BACHILLERATO</w:t>
      </w:r>
    </w:p>
    <w:p w14:paraId="32C358ED" w14:textId="0B37380B" w:rsidR="00F3167E" w:rsidRPr="00F3167E" w:rsidRDefault="00F3167E" w:rsidP="00F3167E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Montserrat" w:hAnsi="Montserrat"/>
          <w:b/>
          <w:bCs/>
          <w:color w:val="auto"/>
          <w:sz w:val="24"/>
          <w:szCs w:val="24"/>
        </w:rPr>
      </w:pPr>
      <w:r w:rsidRPr="00F3167E">
        <w:rPr>
          <w:rFonts w:ascii="Montserrat" w:hAnsi="Montserrat"/>
          <w:b/>
          <w:bCs/>
          <w:color w:val="auto"/>
          <w:sz w:val="24"/>
          <w:szCs w:val="24"/>
        </w:rPr>
        <w:t>P R E S E N T E</w:t>
      </w:r>
    </w:p>
    <w:p w14:paraId="21EB4D63" w14:textId="26699974" w:rsidR="00707E47" w:rsidRPr="00CE7666" w:rsidRDefault="00707E47" w:rsidP="00707E47">
      <w:pPr>
        <w:pStyle w:val="Ttulo2"/>
        <w:spacing w:before="0" w:line="240" w:lineRule="auto"/>
        <w:jc w:val="both"/>
        <w:rPr>
          <w:rFonts w:ascii="Montserrat" w:hAnsi="Montserrat"/>
          <w:color w:val="auto"/>
          <w:sz w:val="24"/>
          <w:szCs w:val="24"/>
        </w:rPr>
      </w:pPr>
    </w:p>
    <w:p w14:paraId="5B049D1D" w14:textId="77777777" w:rsidR="00707E47" w:rsidRPr="00CE7666" w:rsidRDefault="00707E47" w:rsidP="00707E47">
      <w:pPr>
        <w:pStyle w:val="Textoindependiente"/>
        <w:jc w:val="both"/>
        <w:rPr>
          <w:rFonts w:ascii="Montserrat" w:hAnsi="Montserrat"/>
          <w:b/>
          <w:sz w:val="24"/>
          <w:szCs w:val="24"/>
        </w:rPr>
      </w:pPr>
    </w:p>
    <w:p w14:paraId="5B0C4CAE" w14:textId="41ED784A" w:rsidR="00707E47" w:rsidRPr="00CE7666" w:rsidRDefault="00707E47" w:rsidP="001F354D">
      <w:pPr>
        <w:jc w:val="both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>(La o el) que suscribe C</w:t>
      </w:r>
      <w:r w:rsidRPr="008F3331">
        <w:rPr>
          <w:rFonts w:ascii="Montserrat" w:hAnsi="Montserrat"/>
          <w:sz w:val="24"/>
          <w:szCs w:val="24"/>
        </w:rPr>
        <w:t>.</w:t>
      </w:r>
      <w:r w:rsidR="00697A67" w:rsidRPr="008F3331">
        <w:rPr>
          <w:rFonts w:ascii="Montserrat" w:hAnsi="Montserrat"/>
          <w:sz w:val="24"/>
          <w:szCs w:val="24"/>
        </w:rPr>
        <w:t xml:space="preserve"> </w:t>
      </w:r>
      <w:r w:rsidR="008F3331">
        <w:rPr>
          <w:rFonts w:ascii="Montserrat" w:hAnsi="Montserrat"/>
          <w:sz w:val="24"/>
          <w:szCs w:val="24"/>
        </w:rPr>
        <w:t>_________________________</w:t>
      </w:r>
      <w:r w:rsidR="00E42324">
        <w:rPr>
          <w:rFonts w:ascii="Montserrat" w:hAnsi="Montserrat"/>
          <w:sz w:val="24"/>
          <w:szCs w:val="24"/>
        </w:rPr>
        <w:t>_____________________</w:t>
      </w:r>
      <w:r w:rsidRPr="008F3331">
        <w:rPr>
          <w:rFonts w:ascii="Montserrat" w:hAnsi="Montserrat"/>
          <w:sz w:val="24"/>
          <w:szCs w:val="24"/>
        </w:rPr>
        <w:t>,</w:t>
      </w:r>
      <w:r w:rsidR="00FF06F7">
        <w:rPr>
          <w:rFonts w:ascii="Montserrat" w:hAnsi="Montserrat"/>
          <w:sz w:val="24"/>
          <w:szCs w:val="24"/>
        </w:rPr>
        <w:t xml:space="preserve"> </w:t>
      </w:r>
      <w:r w:rsidR="00EC02A8" w:rsidRPr="008F3331">
        <w:rPr>
          <w:rFonts w:ascii="Montserrat" w:hAnsi="Montserrat"/>
          <w:sz w:val="24"/>
          <w:szCs w:val="24"/>
        </w:rPr>
        <w:t>con CURP</w:t>
      </w:r>
      <w:r w:rsidR="00FF06F7">
        <w:rPr>
          <w:rFonts w:ascii="Montserrat" w:hAnsi="Montserrat"/>
          <w:sz w:val="24"/>
          <w:szCs w:val="24"/>
        </w:rPr>
        <w:t xml:space="preserve"> </w:t>
      </w:r>
      <w:r w:rsidR="00B61DFB">
        <w:rPr>
          <w:rFonts w:ascii="Montserrat" w:hAnsi="Montserrat"/>
          <w:sz w:val="24"/>
          <w:szCs w:val="24"/>
        </w:rPr>
        <w:t>_________________________</w:t>
      </w:r>
      <w:r w:rsidR="004E3EEC" w:rsidRPr="008F3331">
        <w:rPr>
          <w:rFonts w:ascii="Montserrat" w:hAnsi="Montserrat"/>
          <w:sz w:val="24"/>
          <w:szCs w:val="24"/>
        </w:rPr>
        <w:t xml:space="preserve">, </w:t>
      </w:r>
      <w:r w:rsidRPr="008F3331">
        <w:rPr>
          <w:rFonts w:ascii="Montserrat" w:hAnsi="Montserrat"/>
          <w:sz w:val="24"/>
          <w:szCs w:val="24"/>
        </w:rPr>
        <w:t>manifiesto</w:t>
      </w:r>
      <w:r w:rsidRPr="00CE7666">
        <w:rPr>
          <w:rFonts w:ascii="Montserrat" w:hAnsi="Montserrat"/>
          <w:sz w:val="24"/>
          <w:szCs w:val="24"/>
        </w:rPr>
        <w:t xml:space="preserve"> que </w:t>
      </w:r>
      <w:r w:rsidR="00D86B36">
        <w:rPr>
          <w:rFonts w:ascii="Montserrat" w:hAnsi="Montserrat"/>
          <w:sz w:val="24"/>
          <w:szCs w:val="24"/>
        </w:rPr>
        <w:t>me in</w:t>
      </w:r>
      <w:r w:rsidR="009F278B">
        <w:rPr>
          <w:rFonts w:ascii="Montserrat" w:hAnsi="Montserrat"/>
          <w:sz w:val="24"/>
          <w:szCs w:val="24"/>
        </w:rPr>
        <w:t>s</w:t>
      </w:r>
      <w:r w:rsidR="00D86B36">
        <w:rPr>
          <w:rFonts w:ascii="Montserrat" w:hAnsi="Montserrat"/>
          <w:sz w:val="24"/>
          <w:szCs w:val="24"/>
        </w:rPr>
        <w:t>cribí</w:t>
      </w:r>
      <w:r w:rsidR="00D86B36" w:rsidRPr="008F3331">
        <w:rPr>
          <w:rFonts w:ascii="Montserrat" w:hAnsi="Montserrat"/>
          <w:sz w:val="24"/>
          <w:szCs w:val="24"/>
        </w:rPr>
        <w:t xml:space="preserve"> a Preparatoria Abierta en la C</w:t>
      </w:r>
      <w:r w:rsidR="00D86B36">
        <w:rPr>
          <w:rFonts w:ascii="Montserrat" w:hAnsi="Montserrat"/>
          <w:sz w:val="24"/>
          <w:szCs w:val="24"/>
        </w:rPr>
        <w:t>i</w:t>
      </w:r>
      <w:r w:rsidR="00D86B36" w:rsidRPr="008F3331">
        <w:rPr>
          <w:rFonts w:ascii="Montserrat" w:hAnsi="Montserrat"/>
          <w:sz w:val="24"/>
          <w:szCs w:val="24"/>
        </w:rPr>
        <w:t>udad de México con fecha</w:t>
      </w:r>
      <w:r w:rsidR="00D86B36">
        <w:rPr>
          <w:rFonts w:ascii="Montserrat" w:hAnsi="Montserrat"/>
          <w:sz w:val="24"/>
          <w:szCs w:val="24"/>
        </w:rPr>
        <w:t xml:space="preserve"> ________________ </w:t>
      </w:r>
      <w:r w:rsidR="00D86B36" w:rsidRPr="008F3331">
        <w:rPr>
          <w:rFonts w:ascii="Montserrat" w:hAnsi="Montserrat"/>
          <w:sz w:val="24"/>
          <w:szCs w:val="24"/>
        </w:rPr>
        <w:t xml:space="preserve">y matrícula </w:t>
      </w:r>
      <w:r w:rsidR="00D86B36">
        <w:rPr>
          <w:rFonts w:ascii="Montserrat" w:hAnsi="Montserrat"/>
          <w:sz w:val="24"/>
          <w:szCs w:val="24"/>
        </w:rPr>
        <w:t>_________________________</w:t>
      </w:r>
      <w:r w:rsidR="00BF0589">
        <w:rPr>
          <w:rFonts w:ascii="Montserrat" w:hAnsi="Montserrat"/>
          <w:sz w:val="24"/>
          <w:szCs w:val="24"/>
        </w:rPr>
        <w:t xml:space="preserve"> y que </w:t>
      </w:r>
      <w:r>
        <w:rPr>
          <w:rFonts w:ascii="Montserrat" w:hAnsi="Montserrat"/>
          <w:sz w:val="24"/>
          <w:szCs w:val="24"/>
        </w:rPr>
        <w:t xml:space="preserve">he leído </w:t>
      </w:r>
      <w:r w:rsidR="0036506C">
        <w:rPr>
          <w:rFonts w:ascii="Montserrat" w:hAnsi="Montserrat"/>
          <w:sz w:val="24"/>
          <w:szCs w:val="24"/>
        </w:rPr>
        <w:t xml:space="preserve">y comprendido </w:t>
      </w:r>
      <w:r w:rsidRPr="00CE7666">
        <w:rPr>
          <w:rFonts w:ascii="Montserrat" w:hAnsi="Montserrat"/>
          <w:sz w:val="24"/>
          <w:szCs w:val="24"/>
        </w:rPr>
        <w:t xml:space="preserve">el </w:t>
      </w:r>
      <w:r w:rsidR="00EC3E21" w:rsidRPr="00EC3E21">
        <w:rPr>
          <w:rFonts w:ascii="Montserrat" w:eastAsia="Verdana" w:hAnsi="Montserrat" w:cs="Verdana"/>
          <w:b/>
          <w:sz w:val="24"/>
          <w:szCs w:val="24"/>
          <w:lang w:val="es-ES"/>
        </w:rPr>
        <w:t xml:space="preserve">PROTOCOLO PARA LA CONVIVENCIA ARMÓNICA DEL ESTUDIANTADO EN LOS PLANTELES </w:t>
      </w:r>
      <w:r w:rsidR="00EC3E21">
        <w:rPr>
          <w:rFonts w:ascii="Montserrat" w:eastAsia="Verdana" w:hAnsi="Montserrat" w:cs="Verdana"/>
          <w:b/>
          <w:sz w:val="24"/>
          <w:szCs w:val="24"/>
          <w:lang w:val="es-ES"/>
        </w:rPr>
        <w:t>F</w:t>
      </w:r>
      <w:r w:rsidR="00EC3E21" w:rsidRPr="00EC3E21">
        <w:rPr>
          <w:rFonts w:ascii="Montserrat" w:eastAsia="Verdana" w:hAnsi="Montserrat" w:cs="Verdana"/>
          <w:b/>
          <w:sz w:val="24"/>
          <w:szCs w:val="24"/>
          <w:lang w:val="es-ES"/>
        </w:rPr>
        <w:t xml:space="preserve">EDERALES DE EDUCACIÓN MEDIA SUPERIOR </w:t>
      </w:r>
      <w:r w:rsidRPr="00CE7666">
        <w:rPr>
          <w:rFonts w:ascii="Montserrat" w:hAnsi="Montserrat"/>
          <w:sz w:val="24"/>
          <w:szCs w:val="24"/>
        </w:rPr>
        <w:t xml:space="preserve">el cual es aplicado en </w:t>
      </w:r>
      <w:r w:rsidR="00CC2844">
        <w:rPr>
          <w:rFonts w:ascii="Montserrat" w:hAnsi="Montserrat"/>
          <w:sz w:val="24"/>
          <w:szCs w:val="24"/>
        </w:rPr>
        <w:t>las oficinas de trámites, los Centros de Servicios de Preparatoria Abierta y las sedes de aplicación</w:t>
      </w:r>
      <w:r w:rsidR="00FD42BD">
        <w:rPr>
          <w:rFonts w:ascii="Montserrat" w:hAnsi="Montserrat"/>
          <w:sz w:val="24"/>
          <w:szCs w:val="24"/>
        </w:rPr>
        <w:t xml:space="preserve"> de exámenes de Preparatoria Abierta en la Ciudad de México</w:t>
      </w:r>
      <w:r w:rsidR="00801259">
        <w:rPr>
          <w:rFonts w:ascii="Montserrat" w:hAnsi="Montserrat"/>
          <w:sz w:val="24"/>
          <w:szCs w:val="24"/>
        </w:rPr>
        <w:t xml:space="preserve">, </w:t>
      </w:r>
      <w:r w:rsidRPr="00CE7666">
        <w:rPr>
          <w:rFonts w:ascii="Montserrat" w:hAnsi="Montserrat"/>
          <w:sz w:val="24"/>
          <w:szCs w:val="24"/>
        </w:rPr>
        <w:t xml:space="preserve">como </w:t>
      </w:r>
      <w:r w:rsidR="0036506C" w:rsidRPr="0036506C">
        <w:rPr>
          <w:rFonts w:ascii="Montserrat" w:hAnsi="Montserrat"/>
          <w:sz w:val="24"/>
          <w:szCs w:val="24"/>
        </w:rPr>
        <w:t>guía de referencia par</w:t>
      </w:r>
      <w:r w:rsidR="00C847C1">
        <w:rPr>
          <w:rFonts w:ascii="Montserrat" w:hAnsi="Montserrat"/>
          <w:sz w:val="24"/>
          <w:szCs w:val="24"/>
        </w:rPr>
        <w:t>a</w:t>
      </w:r>
      <w:r w:rsidR="0036506C" w:rsidRPr="0036506C">
        <w:rPr>
          <w:rFonts w:ascii="Montserrat" w:hAnsi="Montserrat"/>
          <w:sz w:val="24"/>
          <w:szCs w:val="24"/>
        </w:rPr>
        <w:t xml:space="preserve"> gener</w:t>
      </w:r>
      <w:r w:rsidR="00C847C1">
        <w:rPr>
          <w:rFonts w:ascii="Montserrat" w:hAnsi="Montserrat"/>
          <w:sz w:val="24"/>
          <w:szCs w:val="24"/>
        </w:rPr>
        <w:t>ar</w:t>
      </w:r>
      <w:r w:rsidR="0036506C" w:rsidRPr="0036506C">
        <w:rPr>
          <w:rFonts w:ascii="Montserrat" w:hAnsi="Montserrat"/>
          <w:sz w:val="24"/>
          <w:szCs w:val="24"/>
        </w:rPr>
        <w:t xml:space="preserve"> ambientes que propicien la convivencia pacífica entre </w:t>
      </w:r>
      <w:r w:rsidR="00C847C1">
        <w:rPr>
          <w:rFonts w:ascii="Montserrat" w:hAnsi="Montserrat"/>
          <w:sz w:val="24"/>
          <w:szCs w:val="24"/>
        </w:rPr>
        <w:t>el estudiantado e</w:t>
      </w:r>
      <w:r w:rsidR="0036506C" w:rsidRPr="0036506C">
        <w:rPr>
          <w:rFonts w:ascii="Montserrat" w:hAnsi="Montserrat"/>
          <w:sz w:val="24"/>
          <w:szCs w:val="24"/>
        </w:rPr>
        <w:t xml:space="preserve"> integrantes de la comunidad educativa, con un enfoque integral, transversal y con perspectiva de derechos humanos</w:t>
      </w:r>
      <w:r w:rsidR="00C847C1">
        <w:rPr>
          <w:rFonts w:ascii="Montserrat" w:hAnsi="Montserrat"/>
          <w:sz w:val="24"/>
          <w:szCs w:val="24"/>
        </w:rPr>
        <w:t xml:space="preserve">, </w:t>
      </w:r>
      <w:r w:rsidR="0036506C" w:rsidRPr="0036506C">
        <w:rPr>
          <w:rFonts w:ascii="Montserrat" w:hAnsi="Montserrat"/>
          <w:sz w:val="24"/>
          <w:szCs w:val="24"/>
        </w:rPr>
        <w:t>con igualdad sustantiva que garantice el respeto a la dignidad humana</w:t>
      </w:r>
      <w:r w:rsidR="00C847C1">
        <w:rPr>
          <w:rFonts w:ascii="Montserrat" w:hAnsi="Montserrat"/>
          <w:sz w:val="24"/>
          <w:szCs w:val="24"/>
        </w:rPr>
        <w:t xml:space="preserve">, </w:t>
      </w:r>
      <w:r w:rsidRPr="00CE7666">
        <w:rPr>
          <w:rFonts w:ascii="Montserrat" w:hAnsi="Montserrat"/>
          <w:sz w:val="24"/>
          <w:szCs w:val="24"/>
        </w:rPr>
        <w:t xml:space="preserve">consagrados en los artículos </w:t>
      </w:r>
      <w:r w:rsidR="00C847C1">
        <w:rPr>
          <w:rFonts w:ascii="Montserrat" w:hAnsi="Montserrat"/>
          <w:sz w:val="24"/>
          <w:szCs w:val="24"/>
        </w:rPr>
        <w:t>1</w:t>
      </w:r>
      <w:r w:rsidR="00283562">
        <w:rPr>
          <w:rFonts w:ascii="Montserrat" w:hAnsi="Montserrat"/>
          <w:sz w:val="24"/>
          <w:szCs w:val="24"/>
        </w:rPr>
        <w:t>o.</w:t>
      </w:r>
      <w:r w:rsidR="00C847C1">
        <w:rPr>
          <w:rFonts w:ascii="Montserrat" w:hAnsi="Montserrat"/>
          <w:sz w:val="24"/>
          <w:szCs w:val="24"/>
        </w:rPr>
        <w:t xml:space="preserve"> y </w:t>
      </w:r>
      <w:r w:rsidRPr="00CE7666">
        <w:rPr>
          <w:rFonts w:ascii="Montserrat" w:hAnsi="Montserrat"/>
          <w:sz w:val="24"/>
          <w:szCs w:val="24"/>
        </w:rPr>
        <w:t>3</w:t>
      </w:r>
      <w:r w:rsidR="00283562">
        <w:rPr>
          <w:rFonts w:ascii="Montserrat" w:hAnsi="Montserrat"/>
          <w:sz w:val="24"/>
          <w:szCs w:val="24"/>
        </w:rPr>
        <w:t>o.</w:t>
      </w:r>
      <w:r w:rsidRPr="00CE7666">
        <w:rPr>
          <w:rFonts w:ascii="Montserrat" w:hAnsi="Montserrat"/>
          <w:sz w:val="24"/>
          <w:szCs w:val="24"/>
        </w:rPr>
        <w:t xml:space="preserve"> de la Constitución Política de los Estados Unidos Mexicanos; </w:t>
      </w:r>
      <w:r w:rsidR="00C847C1">
        <w:rPr>
          <w:rFonts w:ascii="Montserrat" w:hAnsi="Montserrat"/>
          <w:sz w:val="24"/>
          <w:szCs w:val="24"/>
        </w:rPr>
        <w:t>12, 15, 72, 73, 74 y 78</w:t>
      </w:r>
      <w:r w:rsidRPr="00CE7666">
        <w:rPr>
          <w:rFonts w:ascii="Montserrat" w:hAnsi="Montserrat"/>
          <w:sz w:val="24"/>
          <w:szCs w:val="24"/>
        </w:rPr>
        <w:t xml:space="preserve"> de la Ley General de Educación</w:t>
      </w:r>
      <w:r w:rsidR="00283562">
        <w:rPr>
          <w:rFonts w:ascii="Montserrat" w:hAnsi="Montserrat"/>
          <w:sz w:val="24"/>
          <w:szCs w:val="24"/>
        </w:rPr>
        <w:t>, y</w:t>
      </w:r>
      <w:r w:rsidR="00C847C1">
        <w:rPr>
          <w:rFonts w:ascii="Montserrat" w:hAnsi="Montserrat"/>
          <w:sz w:val="24"/>
          <w:szCs w:val="24"/>
        </w:rPr>
        <w:t xml:space="preserve"> </w:t>
      </w:r>
      <w:r w:rsidRPr="00CE7666">
        <w:rPr>
          <w:rFonts w:ascii="Montserrat" w:hAnsi="Montserrat"/>
          <w:sz w:val="24"/>
          <w:szCs w:val="24"/>
        </w:rPr>
        <w:t>2, 6, 18</w:t>
      </w:r>
      <w:r w:rsidR="00C847C1">
        <w:rPr>
          <w:rFonts w:ascii="Montserrat" w:hAnsi="Montserrat"/>
          <w:sz w:val="24"/>
          <w:szCs w:val="24"/>
        </w:rPr>
        <w:t xml:space="preserve"> y 57 </w:t>
      </w:r>
      <w:r w:rsidRPr="00CE7666">
        <w:rPr>
          <w:rFonts w:ascii="Montserrat" w:hAnsi="Montserrat"/>
          <w:sz w:val="24"/>
          <w:szCs w:val="24"/>
        </w:rPr>
        <w:t xml:space="preserve">de la Ley General de los </w:t>
      </w:r>
      <w:r w:rsidR="00C847C1">
        <w:rPr>
          <w:rFonts w:ascii="Montserrat" w:hAnsi="Montserrat"/>
          <w:sz w:val="24"/>
          <w:szCs w:val="24"/>
        </w:rPr>
        <w:t>D</w:t>
      </w:r>
      <w:r w:rsidRPr="00CE7666">
        <w:rPr>
          <w:rFonts w:ascii="Montserrat" w:hAnsi="Montserrat"/>
          <w:sz w:val="24"/>
          <w:szCs w:val="24"/>
        </w:rPr>
        <w:t xml:space="preserve">erechos de las </w:t>
      </w:r>
      <w:r w:rsidR="00C847C1">
        <w:rPr>
          <w:rFonts w:ascii="Montserrat" w:hAnsi="Montserrat"/>
          <w:sz w:val="24"/>
          <w:szCs w:val="24"/>
        </w:rPr>
        <w:t>N</w:t>
      </w:r>
      <w:r w:rsidRPr="00CE7666">
        <w:rPr>
          <w:rFonts w:ascii="Montserrat" w:hAnsi="Montserrat"/>
          <w:sz w:val="24"/>
          <w:szCs w:val="24"/>
        </w:rPr>
        <w:t xml:space="preserve">iñas, </w:t>
      </w:r>
      <w:r w:rsidR="00C847C1">
        <w:rPr>
          <w:rFonts w:ascii="Montserrat" w:hAnsi="Montserrat"/>
          <w:sz w:val="24"/>
          <w:szCs w:val="24"/>
        </w:rPr>
        <w:t>N</w:t>
      </w:r>
      <w:r w:rsidRPr="00CE7666">
        <w:rPr>
          <w:rFonts w:ascii="Montserrat" w:hAnsi="Montserrat"/>
          <w:sz w:val="24"/>
          <w:szCs w:val="24"/>
        </w:rPr>
        <w:t xml:space="preserve">iños y </w:t>
      </w:r>
      <w:r w:rsidR="00C847C1">
        <w:rPr>
          <w:rFonts w:ascii="Montserrat" w:hAnsi="Montserrat"/>
          <w:sz w:val="24"/>
          <w:szCs w:val="24"/>
        </w:rPr>
        <w:t>A</w:t>
      </w:r>
      <w:r w:rsidRPr="00CE7666">
        <w:rPr>
          <w:rFonts w:ascii="Montserrat" w:hAnsi="Montserrat"/>
          <w:sz w:val="24"/>
          <w:szCs w:val="24"/>
        </w:rPr>
        <w:t>dolescentes.</w:t>
      </w:r>
    </w:p>
    <w:p w14:paraId="283E78F8" w14:textId="45D7B7AC" w:rsidR="001F354D" w:rsidRDefault="00707E47" w:rsidP="001F354D">
      <w:pPr>
        <w:pStyle w:val="Textoindependiente"/>
        <w:jc w:val="both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 xml:space="preserve">Atendiendo a lo anterior, y en pleno ejercicio de mi derecho, manifiesto que </w:t>
      </w:r>
      <w:r w:rsidR="008D5338">
        <w:rPr>
          <w:rFonts w:ascii="Montserrat" w:hAnsi="Montserrat"/>
          <w:sz w:val="24"/>
          <w:szCs w:val="24"/>
        </w:rPr>
        <w:t xml:space="preserve">conozco y </w:t>
      </w:r>
      <w:r w:rsidR="001F354D">
        <w:rPr>
          <w:rFonts w:ascii="Montserrat" w:hAnsi="Montserrat"/>
          <w:sz w:val="24"/>
          <w:szCs w:val="24"/>
        </w:rPr>
        <w:t>acepto l</w:t>
      </w:r>
      <w:r w:rsidR="00574F64">
        <w:rPr>
          <w:rFonts w:ascii="Montserrat" w:hAnsi="Montserrat"/>
          <w:sz w:val="24"/>
          <w:szCs w:val="24"/>
        </w:rPr>
        <w:t>os deberes y contenido d</w:t>
      </w:r>
      <w:r w:rsidR="001F354D">
        <w:rPr>
          <w:rFonts w:ascii="Montserrat" w:hAnsi="Montserrat"/>
          <w:sz w:val="24"/>
          <w:szCs w:val="24"/>
        </w:rPr>
        <w:t xml:space="preserve">el </w:t>
      </w:r>
      <w:r w:rsidR="00EC3E21" w:rsidRPr="00EC3E21">
        <w:rPr>
          <w:rFonts w:ascii="Montserrat" w:hAnsi="Montserrat"/>
          <w:b/>
          <w:bCs/>
          <w:sz w:val="24"/>
          <w:szCs w:val="24"/>
        </w:rPr>
        <w:t>PROTOCOLO PARA LA CONVIVENCIA ARMÓNICA DEL ESTUDIANTADO EN LOS PLANTELES FEDERALES DE EDUCACIÓN MEDIA SUPERIOR</w:t>
      </w:r>
      <w:r w:rsidR="008D5338">
        <w:rPr>
          <w:rFonts w:ascii="Montserrat" w:hAnsi="Montserrat"/>
          <w:sz w:val="24"/>
          <w:szCs w:val="24"/>
        </w:rPr>
        <w:t>.</w:t>
      </w:r>
    </w:p>
    <w:p w14:paraId="15C9C352" w14:textId="77777777" w:rsidR="00707E47" w:rsidRDefault="00707E47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</w:p>
    <w:p w14:paraId="7D98DF0D" w14:textId="77777777" w:rsidR="001F354D" w:rsidRPr="00CE7666" w:rsidRDefault="001F354D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</w:p>
    <w:p w14:paraId="7856D54D" w14:textId="77777777" w:rsidR="00707E47" w:rsidRDefault="00707E47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>A T E N T A M E N T E</w:t>
      </w:r>
    </w:p>
    <w:p w14:paraId="3181E7D7" w14:textId="77777777" w:rsidR="002E6A3C" w:rsidRDefault="002E6A3C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</w:p>
    <w:p w14:paraId="0BB1BB25" w14:textId="77777777" w:rsidR="007D44A5" w:rsidRPr="00CE7666" w:rsidRDefault="007D44A5" w:rsidP="00707E47">
      <w:pPr>
        <w:pStyle w:val="Textoindependiente"/>
        <w:jc w:val="both"/>
        <w:rPr>
          <w:rFonts w:ascii="Montserrat" w:hAnsi="Montserrat"/>
          <w:sz w:val="24"/>
          <w:szCs w:val="24"/>
        </w:rPr>
      </w:pPr>
    </w:p>
    <w:p w14:paraId="128DCBCD" w14:textId="301B108C" w:rsidR="007D44A5" w:rsidRDefault="00707E47" w:rsidP="00707E47">
      <w:pPr>
        <w:spacing w:after="0" w:line="240" w:lineRule="auto"/>
        <w:jc w:val="both"/>
        <w:rPr>
          <w:rFonts w:ascii="Montserrat" w:hAnsi="Montserrat"/>
          <w:i/>
          <w:sz w:val="24"/>
          <w:szCs w:val="24"/>
        </w:rPr>
      </w:pPr>
      <w:r w:rsidRPr="00CE7666">
        <w:rPr>
          <w:rFonts w:ascii="Montserrat" w:hAnsi="Montserrat"/>
          <w:sz w:val="24"/>
          <w:szCs w:val="24"/>
        </w:rPr>
        <w:t>C.</w:t>
      </w:r>
      <w:r w:rsidR="007D44A5">
        <w:rPr>
          <w:rFonts w:ascii="Montserrat" w:hAnsi="Montserrat"/>
          <w:sz w:val="24"/>
          <w:szCs w:val="24"/>
        </w:rPr>
        <w:t xml:space="preserve"> ___________________________________________________</w:t>
      </w:r>
    </w:p>
    <w:p w14:paraId="3641E897" w14:textId="2404944C" w:rsidR="00707E47" w:rsidRPr="007D44A5" w:rsidRDefault="00707E47" w:rsidP="00707E47">
      <w:pPr>
        <w:spacing w:after="0" w:line="240" w:lineRule="auto"/>
        <w:jc w:val="both"/>
        <w:rPr>
          <w:rFonts w:ascii="Montserrat" w:hAnsi="Montserrat"/>
          <w:iCs/>
          <w:sz w:val="24"/>
          <w:szCs w:val="24"/>
        </w:rPr>
      </w:pPr>
      <w:r w:rsidRPr="007D44A5">
        <w:rPr>
          <w:rFonts w:ascii="Montserrat" w:hAnsi="Montserrat"/>
          <w:iCs/>
          <w:sz w:val="24"/>
          <w:szCs w:val="24"/>
        </w:rPr>
        <w:t>Nombre</w:t>
      </w:r>
      <w:r w:rsidR="00573F59">
        <w:rPr>
          <w:rFonts w:ascii="Montserrat" w:hAnsi="Montserrat"/>
          <w:iCs/>
          <w:sz w:val="24"/>
          <w:szCs w:val="24"/>
        </w:rPr>
        <w:t xml:space="preserve"> y</w:t>
      </w:r>
      <w:r w:rsidRPr="007D44A5">
        <w:rPr>
          <w:rFonts w:ascii="Montserrat" w:hAnsi="Montserrat"/>
          <w:iCs/>
          <w:sz w:val="24"/>
          <w:szCs w:val="24"/>
        </w:rPr>
        <w:t xml:space="preserve"> firma</w:t>
      </w:r>
    </w:p>
    <w:p w14:paraId="4BBA5F72" w14:textId="77777777" w:rsidR="00566DB6" w:rsidRDefault="00566DB6"/>
    <w:sectPr w:rsidR="00566D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 EDUARDO MORALES VILLEGAS">
    <w15:presenceInfo w15:providerId="AD" w15:userId="S::angel.morales@dgb.sems.gob.mx::fff0b28b-32c4-41c3-8b5f-f25764c667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47"/>
    <w:rsid w:val="001220F1"/>
    <w:rsid w:val="00187259"/>
    <w:rsid w:val="00192CBB"/>
    <w:rsid w:val="001E274E"/>
    <w:rsid w:val="001F354D"/>
    <w:rsid w:val="00283562"/>
    <w:rsid w:val="002B609B"/>
    <w:rsid w:val="002E6A3C"/>
    <w:rsid w:val="00300AE6"/>
    <w:rsid w:val="0036506C"/>
    <w:rsid w:val="003719F2"/>
    <w:rsid w:val="00460DE8"/>
    <w:rsid w:val="004E3EEC"/>
    <w:rsid w:val="00566DB6"/>
    <w:rsid w:val="00573F59"/>
    <w:rsid w:val="00574F64"/>
    <w:rsid w:val="00582721"/>
    <w:rsid w:val="005A3264"/>
    <w:rsid w:val="00697A67"/>
    <w:rsid w:val="006C22D1"/>
    <w:rsid w:val="00707E47"/>
    <w:rsid w:val="00784293"/>
    <w:rsid w:val="007D44A5"/>
    <w:rsid w:val="007E166C"/>
    <w:rsid w:val="00801259"/>
    <w:rsid w:val="00806337"/>
    <w:rsid w:val="008B683C"/>
    <w:rsid w:val="008D5338"/>
    <w:rsid w:val="008F3331"/>
    <w:rsid w:val="009F278B"/>
    <w:rsid w:val="00A55EC9"/>
    <w:rsid w:val="00AD004D"/>
    <w:rsid w:val="00AD41DD"/>
    <w:rsid w:val="00B378CE"/>
    <w:rsid w:val="00B61DFB"/>
    <w:rsid w:val="00BF0589"/>
    <w:rsid w:val="00BF5FAD"/>
    <w:rsid w:val="00C34F00"/>
    <w:rsid w:val="00C847C1"/>
    <w:rsid w:val="00CC2844"/>
    <w:rsid w:val="00D47BDB"/>
    <w:rsid w:val="00D673B8"/>
    <w:rsid w:val="00D86B36"/>
    <w:rsid w:val="00E42324"/>
    <w:rsid w:val="00EC02A8"/>
    <w:rsid w:val="00EC3E21"/>
    <w:rsid w:val="00F3167E"/>
    <w:rsid w:val="00F410C4"/>
    <w:rsid w:val="00FB30EF"/>
    <w:rsid w:val="00FD42BD"/>
    <w:rsid w:val="00FF06F7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7EF9"/>
  <w15:chartTrackingRefBased/>
  <w15:docId w15:val="{C24D9AF8-533B-40FB-BC58-C58F599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4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7E4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07E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E47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styleId="Revisin">
    <w:name w:val="Revision"/>
    <w:hidden/>
    <w:uiPriority w:val="99"/>
    <w:semiHidden/>
    <w:rsid w:val="002835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1374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Concepción Vélez Juárez</dc:creator>
  <cp:keywords/>
  <dc:description/>
  <cp:lastModifiedBy>Cristina  Álvarez Díaz</cp:lastModifiedBy>
  <cp:revision>10</cp:revision>
  <cp:lastPrinted>2026-03-24T01:01:00Z</cp:lastPrinted>
  <dcterms:created xsi:type="dcterms:W3CDTF">2023-11-30T21:59:00Z</dcterms:created>
  <dcterms:modified xsi:type="dcterms:W3CDTF">2026-03-24T01:02:00Z</dcterms:modified>
</cp:coreProperties>
</file>